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0CF6" w:rsidRDefault="00651AD6">
      <w:pPr>
        <w:adjustRightInd w:val="0"/>
        <w:snapToGrid w:val="0"/>
        <w:spacing w:afterLines="50" w:after="156" w:line="500" w:lineRule="exact"/>
        <w:rPr>
          <w:rFonts w:eastAsia="方正小标宋简体"/>
          <w:sz w:val="36"/>
          <w:szCs w:val="30"/>
        </w:rPr>
      </w:pPr>
      <w:r w:rsidRPr="00F30CF6">
        <w:rPr>
          <w:rFonts w:ascii="黑体" w:eastAsia="黑体" w:hAnsi="黑体" w:hint="eastAsia"/>
          <w:b/>
          <w:sz w:val="32"/>
          <w:szCs w:val="30"/>
        </w:rPr>
        <w:t>附件</w:t>
      </w:r>
      <w:r w:rsidR="00F30CF6">
        <w:rPr>
          <w:rFonts w:ascii="黑体" w:eastAsia="黑体" w:hAnsi="黑体" w:hint="eastAsia"/>
          <w:b/>
          <w:sz w:val="32"/>
          <w:szCs w:val="30"/>
        </w:rPr>
        <w:t>1</w:t>
      </w:r>
      <w:r w:rsidRPr="00F30CF6">
        <w:rPr>
          <w:rFonts w:ascii="黑体" w:eastAsia="黑体" w:hAnsi="黑体"/>
          <w:b/>
          <w:sz w:val="40"/>
          <w:szCs w:val="30"/>
        </w:rPr>
        <w:t xml:space="preserve"> </w:t>
      </w:r>
      <w:r>
        <w:rPr>
          <w:rFonts w:eastAsia="方正小标宋简体"/>
          <w:sz w:val="36"/>
          <w:szCs w:val="30"/>
        </w:rPr>
        <w:t xml:space="preserve">           </w:t>
      </w:r>
      <w:r w:rsidR="00F30CF6">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适</w:t>
            </w:r>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bookmarkStart w:id="0" w:name="_GoBack"/>
            <w:bookmarkEnd w:id="0"/>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安全文化</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危险源辨识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操作机床等旋转设备时，不穿戴长围巾、丝巾、领带等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sidRPr="00D212F3">
              <w:rPr>
                <w:color w:val="FF0000"/>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850 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有检查表记录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p>
    <w:sectPr w:rsidR="00394BF6">
      <w:footerReference w:type="default" r:id="rId9"/>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1E42" w:rsidRDefault="00B01E42">
      <w:r>
        <w:separator/>
      </w:r>
    </w:p>
  </w:endnote>
  <w:endnote w:type="continuationSeparator" w:id="0">
    <w:p w:rsidR="00B01E42" w:rsidRDefault="00B0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等线">
    <w:altName w:val="Arial Unicode MS"/>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1" w:author="THU" w:date="2017-05-13T21:17:00Z"/>
  <w:sdt>
    <w:sdtPr>
      <w:id w:val="1132680932"/>
    </w:sdtPr>
    <w:sdtEndPr/>
    <w:sdtContent>
      <w:customXmlInsRangeEnd w:id="1"/>
      <w:p w:rsidR="00394BF6" w:rsidRDefault="00651AD6">
        <w:pPr>
          <w:pStyle w:val="ac"/>
          <w:jc w:val="center"/>
          <w:rPr>
            <w:ins w:id="2" w:author="THU" w:date="2017-05-13T21:17:00Z"/>
          </w:rPr>
        </w:pPr>
        <w:ins w:id="3" w:author="THU" w:date="2017-05-13T21:17:00Z">
          <w:r>
            <w:fldChar w:fldCharType="begin"/>
          </w:r>
          <w:r>
            <w:instrText>PAGE   \* MERGEFORMAT</w:instrText>
          </w:r>
          <w:r>
            <w:fldChar w:fldCharType="separate"/>
          </w:r>
        </w:ins>
        <w:r w:rsidR="002721F6" w:rsidRPr="002721F6">
          <w:rPr>
            <w:noProof/>
            <w:lang w:val="zh-CN"/>
          </w:rPr>
          <w:t>6</w:t>
        </w:r>
        <w:ins w:id="4" w:author="THU" w:date="2017-05-13T21:17:00Z">
          <w:r>
            <w:fldChar w:fldCharType="end"/>
          </w:r>
        </w:ins>
      </w:p>
      <w:customXmlInsRangeStart w:id="5" w:author="THU" w:date="2017-05-13T21:17:00Z"/>
    </w:sdtContent>
  </w:sdt>
  <w:customXmlInsRangeEnd w:id="5"/>
  <w:p w:rsidR="00394BF6" w:rsidRDefault="00394BF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1E42" w:rsidRDefault="00B01E42">
      <w:r>
        <w:separator/>
      </w:r>
    </w:p>
  </w:footnote>
  <w:footnote w:type="continuationSeparator" w:id="0">
    <w:p w:rsidR="00B01E42" w:rsidRDefault="00B01E4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21F6"/>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46855"/>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1E42"/>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7A9"/>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11981"/>
    <w:rsid w:val="00D120DC"/>
    <w:rsid w:val="00D126DE"/>
    <w:rsid w:val="00D13BF4"/>
    <w:rsid w:val="00D16419"/>
    <w:rsid w:val="00D17573"/>
    <w:rsid w:val="00D17BDF"/>
    <w:rsid w:val="00D212F3"/>
    <w:rsid w:val="00D227F2"/>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uiPriority="1" w:qFormat="1"/>
    <w:lsdException w:name="Body Text" w:qFormat="1"/>
    <w:lsdException w:name="Body Text Indent" w:qFormat="1"/>
    <w:lsdException w:name="Subtitle" w:locked="1" w:semiHidden="0" w:unhideWhenUsed="0" w:qFormat="1"/>
    <w:lsdException w:name="Salutation" w:locked="1" w:semiHidden="0" w:unhideWhenUsed="0"/>
    <w:lsdException w:name="Date" w:semiHidden="0" w:unhideWhenUsed="0" w:qFormat="1"/>
    <w:lsdException w:name="Body Text First Indent" w:locked="1" w:semiHidden="0" w:unhideWhenUsed="0"/>
    <w:lsdException w:name="Body Text Indent 2" w:qFormat="1"/>
    <w:lsdException w:name="Body Text Indent 3" w:qFormat="1"/>
    <w:lsdException w:name="Hyperlink" w:qFormat="1"/>
    <w:lsdException w:name="FollowedHyperlink"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annotation text" w:qFormat="1"/>
    <w:lsdException w:name="header" w:qFormat="1"/>
    <w:lsdException w:name="footer" w:uiPriority="99" w:qFormat="1"/>
    <w:lsdException w:name="caption" w:qFormat="1"/>
    <w:lsdException w:name="footnote reference" w:qFormat="1"/>
    <w:lsdException w:name="annotation reference" w:qFormat="1"/>
    <w:lsdException w:name="page number" w:qFormat="1"/>
    <w:lsdException w:name="List Number" w:locked="1" w:semiHidden="0" w:unhideWhenUsed="0"/>
    <w:lsdException w:name="List 4" w:locked="1" w:semiHidden="0" w:unhideWhenUsed="0"/>
    <w:lsdException w:name="List 5" w:locked="1" w:semiHidden="0" w:unhideWhenUsed="0"/>
    <w:lsdException w:name="Title" w:locked="1" w:semiHidden="0" w:unhideWhenUsed="0" w:qFormat="1"/>
    <w:lsdException w:name="Default Paragraph Font" w:uiPriority="1" w:qFormat="1"/>
    <w:lsdException w:name="Body Text" w:qFormat="1"/>
    <w:lsdException w:name="Body Text Indent" w:qFormat="1"/>
    <w:lsdException w:name="Subtitle" w:locked="1" w:semiHidden="0" w:unhideWhenUsed="0" w:qFormat="1"/>
    <w:lsdException w:name="Salutation" w:locked="1" w:semiHidden="0" w:unhideWhenUsed="0"/>
    <w:lsdException w:name="Date" w:semiHidden="0" w:unhideWhenUsed="0" w:qFormat="1"/>
    <w:lsdException w:name="Body Text First Indent" w:locked="1" w:semiHidden="0" w:unhideWhenUsed="0"/>
    <w:lsdException w:name="Body Text Indent 2" w:qFormat="1"/>
    <w:lsdException w:name="Body Text Indent 3" w:qFormat="1"/>
    <w:lsdException w:name="Hyperlink" w:qFormat="1"/>
    <w:lsdException w:name="FollowedHyperlink" w:qFormat="1"/>
    <w:lsdException w:name="Strong" w:locked="1" w:semiHidden="0" w:unhideWhenUsed="0" w:qFormat="1"/>
    <w:lsdException w:name="Emphasis" w:locked="1" w:semiHidden="0" w:unhideWhenUsed="0" w:qFormat="1"/>
    <w:lsdException w:name="Document Map" w:qFormat="1"/>
    <w:lsdException w:name="Plain Text" w:qFormat="1"/>
    <w:lsdException w:name="HTML Top of Form" w:uiPriority="99"/>
    <w:lsdException w:name="HTML Bottom of Form" w:uiPriority="99"/>
    <w:lsdException w:name="Normal (Web)"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qFormat/>
    <w:rPr>
      <w:b/>
      <w:bCs/>
    </w:rPr>
  </w:style>
  <w:style w:type="paragraph" w:styleId="a4">
    <w:name w:val="annotation text"/>
    <w:basedOn w:val="a"/>
    <w:link w:val="Char0"/>
    <w:qFormat/>
    <w:pPr>
      <w:spacing w:line="460" w:lineRule="exact"/>
      <w:jc w:val="left"/>
    </w:pPr>
    <w:rPr>
      <w:rFonts w:ascii="Calibri" w:hAnsi="Calibri"/>
      <w:szCs w:val="21"/>
    </w:rPr>
  </w:style>
  <w:style w:type="paragraph" w:styleId="a5">
    <w:name w:val="caption"/>
    <w:basedOn w:val="a"/>
    <w:next w:val="a"/>
    <w:qFormat/>
    <w:pPr>
      <w:spacing w:before="152" w:after="160" w:line="460" w:lineRule="exact"/>
    </w:pPr>
    <w:rPr>
      <w:rFonts w:ascii="Arial" w:eastAsia="黑体" w:hAnsi="Arial"/>
      <w:szCs w:val="20"/>
    </w:rPr>
  </w:style>
  <w:style w:type="paragraph" w:styleId="a6">
    <w:name w:val="Document Map"/>
    <w:basedOn w:val="a"/>
    <w:link w:val="Char1"/>
    <w:semiHidden/>
    <w:qFormat/>
    <w:rPr>
      <w:rFonts w:ascii="宋体"/>
      <w:kern w:val="0"/>
      <w:sz w:val="18"/>
      <w:szCs w:val="18"/>
    </w:rPr>
  </w:style>
  <w:style w:type="paragraph" w:styleId="a7">
    <w:name w:val="Body Text"/>
    <w:basedOn w:val="a"/>
    <w:link w:val="Char2"/>
    <w:qFormat/>
    <w:pPr>
      <w:spacing w:line="380" w:lineRule="exact"/>
    </w:pPr>
    <w:rPr>
      <w:rFonts w:eastAsia="仿宋_GB2312"/>
      <w:sz w:val="28"/>
      <w:szCs w:val="20"/>
    </w:rPr>
  </w:style>
  <w:style w:type="paragraph" w:styleId="a8">
    <w:name w:val="Body Text Indent"/>
    <w:basedOn w:val="a"/>
    <w:link w:val="Char3"/>
    <w:qFormat/>
    <w:pPr>
      <w:spacing w:line="460" w:lineRule="exact"/>
      <w:ind w:firstLine="630"/>
    </w:pPr>
    <w:rPr>
      <w:rFonts w:ascii="仿宋_GB2312" w:eastAsia="仿宋_GB2312"/>
      <w:sz w:val="32"/>
      <w:szCs w:val="20"/>
    </w:rPr>
  </w:style>
  <w:style w:type="paragraph" w:styleId="a9">
    <w:name w:val="Plain Text"/>
    <w:basedOn w:val="a"/>
    <w:link w:val="Char4"/>
    <w:qFormat/>
    <w:pPr>
      <w:spacing w:line="460" w:lineRule="exact"/>
    </w:pPr>
    <w:rPr>
      <w:rFonts w:ascii="宋体" w:hAnsi="Courier New"/>
      <w:szCs w:val="20"/>
    </w:rPr>
  </w:style>
  <w:style w:type="paragraph" w:styleId="aa">
    <w:name w:val="Date"/>
    <w:basedOn w:val="a"/>
    <w:next w:val="a"/>
    <w:link w:val="Char5"/>
    <w:qFormat/>
    <w:pPr>
      <w:ind w:leftChars="2500" w:left="100"/>
    </w:pPr>
    <w:rPr>
      <w:kern w:val="0"/>
      <w:sz w:val="24"/>
    </w:rPr>
  </w:style>
  <w:style w:type="paragraph" w:styleId="20">
    <w:name w:val="Body Text Indent 2"/>
    <w:basedOn w:val="a"/>
    <w:link w:val="2Char0"/>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b">
    <w:name w:val="Balloon Text"/>
    <w:basedOn w:val="a"/>
    <w:link w:val="Char6"/>
    <w:semiHidden/>
    <w:qFormat/>
    <w:rPr>
      <w:kern w:val="0"/>
      <w:sz w:val="18"/>
      <w:szCs w:val="18"/>
    </w:rPr>
  </w:style>
  <w:style w:type="paragraph" w:styleId="ac">
    <w:name w:val="footer"/>
    <w:basedOn w:val="a"/>
    <w:link w:val="Char7"/>
    <w:uiPriority w:val="99"/>
    <w:qFormat/>
    <w:pPr>
      <w:tabs>
        <w:tab w:val="center" w:pos="4153"/>
        <w:tab w:val="right" w:pos="8306"/>
      </w:tabs>
      <w:snapToGrid w:val="0"/>
      <w:jc w:val="left"/>
    </w:pPr>
    <w:rPr>
      <w:kern w:val="0"/>
      <w:sz w:val="18"/>
      <w:szCs w:val="18"/>
    </w:rPr>
  </w:style>
  <w:style w:type="paragraph" w:styleId="ad">
    <w:name w:val="header"/>
    <w:basedOn w:val="a"/>
    <w:link w:val="Char8"/>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Char"/>
    <w:qFormat/>
    <w:pPr>
      <w:adjustRightInd w:val="0"/>
      <w:snapToGrid w:val="0"/>
      <w:spacing w:line="360" w:lineRule="auto"/>
      <w:ind w:left="75" w:firstLine="345"/>
      <w:outlineLvl w:val="0"/>
    </w:pPr>
    <w:rPr>
      <w:rFonts w:ascii="宋体"/>
      <w:kern w:val="0"/>
      <w:szCs w:val="21"/>
    </w:rPr>
  </w:style>
  <w:style w:type="paragraph" w:styleId="ae">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
    <w:name w:val="page number"/>
    <w:qFormat/>
    <w:rPr>
      <w:rFonts w:cs="Times New Roman"/>
    </w:rPr>
  </w:style>
  <w:style w:type="character" w:styleId="af0">
    <w:name w:val="FollowedHyperlink"/>
    <w:qFormat/>
    <w:rPr>
      <w:rFonts w:cs="Times New Roman"/>
      <w:color w:val="800080"/>
      <w:u w:val="single"/>
    </w:rPr>
  </w:style>
  <w:style w:type="character" w:styleId="af1">
    <w:name w:val="Hyperlink"/>
    <w:qFormat/>
    <w:rPr>
      <w:rFonts w:cs="Times New Roman"/>
      <w:color w:val="1B227E"/>
      <w:u w:val="none"/>
    </w:rPr>
  </w:style>
  <w:style w:type="character" w:styleId="af2">
    <w:name w:val="annotation reference"/>
    <w:semiHidden/>
    <w:qFormat/>
    <w:rPr>
      <w:rFonts w:cs="Times New Roman"/>
      <w:sz w:val="21"/>
      <w:szCs w:val="21"/>
    </w:rPr>
  </w:style>
  <w:style w:type="character" w:styleId="af3">
    <w:name w:val="footnote reference"/>
    <w:semiHidden/>
    <w:qFormat/>
    <w:rPr>
      <w:rFonts w:cs="Times New Roman"/>
      <w:vertAlign w:val="superscript"/>
    </w:rPr>
  </w:style>
  <w:style w:type="table" w:styleId="af4">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qFormat/>
    <w:pPr>
      <w:ind w:firstLineChars="200" w:firstLine="420"/>
    </w:pPr>
  </w:style>
  <w:style w:type="character" w:customStyle="1" w:styleId="Char8">
    <w:name w:val="页眉 Char"/>
    <w:link w:val="ad"/>
    <w:qFormat/>
    <w:locked/>
    <w:rPr>
      <w:rFonts w:cs="Times New Roman"/>
      <w:sz w:val="18"/>
      <w:szCs w:val="18"/>
    </w:rPr>
  </w:style>
  <w:style w:type="character" w:customStyle="1" w:styleId="Char7">
    <w:name w:val="页脚 Char"/>
    <w:link w:val="ac"/>
    <w:uiPriority w:val="99"/>
    <w:qFormat/>
    <w:locked/>
    <w:rPr>
      <w:rFonts w:cs="Times New Roman"/>
      <w:sz w:val="18"/>
      <w:szCs w:val="18"/>
    </w:rPr>
  </w:style>
  <w:style w:type="character" w:customStyle="1" w:styleId="Char1">
    <w:name w:val="文档结构图 Char"/>
    <w:link w:val="a6"/>
    <w:qFormat/>
    <w:locked/>
    <w:rPr>
      <w:rFonts w:ascii="宋体" w:cs="Times New Roman"/>
      <w:sz w:val="18"/>
      <w:szCs w:val="18"/>
    </w:rPr>
  </w:style>
  <w:style w:type="character" w:customStyle="1" w:styleId="1Char">
    <w:name w:val="标题 1 Char"/>
    <w:link w:val="1"/>
    <w:qFormat/>
    <w:locked/>
    <w:rPr>
      <w:rFonts w:cs="Times New Roman"/>
      <w:b/>
      <w:bCs/>
      <w:kern w:val="44"/>
      <w:sz w:val="44"/>
      <w:szCs w:val="44"/>
    </w:rPr>
  </w:style>
  <w:style w:type="character" w:customStyle="1" w:styleId="Char6">
    <w:name w:val="批注框文本 Char"/>
    <w:link w:val="ab"/>
    <w:qFormat/>
    <w:locked/>
    <w:rPr>
      <w:rFonts w:cs="Times New Roman"/>
      <w:sz w:val="18"/>
      <w:szCs w:val="18"/>
    </w:rPr>
  </w:style>
  <w:style w:type="character" w:customStyle="1" w:styleId="Char5">
    <w:name w:val="日期 Char"/>
    <w:link w:val="aa"/>
    <w:qFormat/>
    <w:locked/>
    <w:rPr>
      <w:rFonts w:cs="Times New Roman"/>
      <w:sz w:val="24"/>
      <w:szCs w:val="24"/>
    </w:rPr>
  </w:style>
  <w:style w:type="paragraph" w:customStyle="1" w:styleId="11">
    <w:name w:val="修订1"/>
    <w:hidden/>
    <w:qFormat/>
    <w:rPr>
      <w:kern w:val="2"/>
      <w:sz w:val="21"/>
      <w:szCs w:val="24"/>
    </w:rPr>
  </w:style>
  <w:style w:type="character" w:customStyle="1" w:styleId="2Char">
    <w:name w:val="标题 2 Char"/>
    <w:link w:val="2"/>
    <w:qFormat/>
    <w:locked/>
    <w:rPr>
      <w:rFonts w:ascii="宋体" w:eastAsia="宋体" w:cs="Times New Roman"/>
      <w:b/>
      <w:bCs/>
      <w:sz w:val="36"/>
      <w:szCs w:val="36"/>
    </w:rPr>
  </w:style>
  <w:style w:type="character" w:customStyle="1" w:styleId="3Char">
    <w:name w:val="正文文本缩进 3 Char"/>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Char3">
    <w:name w:val="正文文本缩进 Char"/>
    <w:link w:val="a8"/>
    <w:qFormat/>
    <w:locked/>
    <w:rPr>
      <w:rFonts w:ascii="仿宋_GB2312" w:eastAsia="仿宋_GB2312" w:cs="Times New Roman"/>
      <w:kern w:val="2"/>
      <w:sz w:val="32"/>
    </w:rPr>
  </w:style>
  <w:style w:type="paragraph" w:customStyle="1" w:styleId="af5">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6">
    <w:name w:val="主题词"/>
    <w:basedOn w:val="a"/>
    <w:qFormat/>
    <w:pPr>
      <w:adjustRightInd w:val="0"/>
      <w:spacing w:line="440" w:lineRule="atLeast"/>
      <w:jc w:val="left"/>
      <w:textAlignment w:val="bottom"/>
    </w:pPr>
    <w:rPr>
      <w:rFonts w:eastAsia="黑体"/>
      <w:kern w:val="0"/>
      <w:sz w:val="28"/>
      <w:szCs w:val="20"/>
    </w:rPr>
  </w:style>
  <w:style w:type="paragraph" w:customStyle="1" w:styleId="af7">
    <w:name w:val="函号"/>
    <w:basedOn w:val="a"/>
    <w:qFormat/>
    <w:pPr>
      <w:adjustRightInd w:val="0"/>
      <w:spacing w:line="440" w:lineRule="atLeast"/>
      <w:jc w:val="right"/>
      <w:textAlignment w:val="bottom"/>
    </w:pPr>
    <w:rPr>
      <w:rFonts w:eastAsia="仿宋_GB2312"/>
      <w:kern w:val="0"/>
      <w:sz w:val="28"/>
      <w:szCs w:val="20"/>
    </w:rPr>
  </w:style>
  <w:style w:type="character" w:customStyle="1" w:styleId="2Char0">
    <w:name w:val="正文文本缩进 2 Char"/>
    <w:link w:val="20"/>
    <w:qFormat/>
    <w:locked/>
    <w:rPr>
      <w:rFonts w:ascii="仿宋_GB2312" w:eastAsia="仿宋_GB2312" w:cs="Times New Roman"/>
      <w:sz w:val="28"/>
    </w:rPr>
  </w:style>
  <w:style w:type="paragraph" w:customStyle="1" w:styleId="af8">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Char4">
    <w:name w:val="纯文本 Char"/>
    <w:link w:val="a9"/>
    <w:qFormat/>
    <w:locked/>
    <w:rPr>
      <w:rFonts w:ascii="宋体" w:hAnsi="Courier New" w:cs="Times New Roman"/>
      <w:kern w:val="2"/>
      <w:sz w:val="21"/>
    </w:rPr>
  </w:style>
  <w:style w:type="character" w:customStyle="1" w:styleId="Char2">
    <w:name w:val="正文文本 Char"/>
    <w:link w:val="a7"/>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Char0">
    <w:name w:val="批注文字 Char"/>
    <w:link w:val="a4"/>
    <w:qFormat/>
    <w:locked/>
    <w:rPr>
      <w:rFonts w:ascii="Calibri" w:hAnsi="Calibri" w:cs="Calibri"/>
      <w:kern w:val="2"/>
      <w:sz w:val="21"/>
      <w:szCs w:val="21"/>
    </w:rPr>
  </w:style>
  <w:style w:type="character" w:customStyle="1" w:styleId="Char">
    <w:name w:val="批注主题 Char"/>
    <w:link w:val="a3"/>
    <w:semiHidden/>
    <w:qFormat/>
    <w:locked/>
    <w:rPr>
      <w:rFonts w:ascii="Calibri" w:hAnsi="Calibri" w:cs="Calibri"/>
      <w:b/>
      <w:bCs/>
      <w:kern w:val="2"/>
      <w:sz w:val="21"/>
      <w:szCs w:val="21"/>
    </w:rPr>
  </w:style>
  <w:style w:type="paragraph" w:customStyle="1" w:styleId="21">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6477032-3DC5-491F-A0A5-53D486500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3251</Words>
  <Characters>18534</Characters>
  <Application>Microsoft Office Word</Application>
  <DocSecurity>0</DocSecurity>
  <Lines>154</Lines>
  <Paragraphs>43</Paragraphs>
  <ScaleCrop>false</ScaleCrop>
  <Company>sdu</Company>
  <LinksUpToDate>false</LinksUpToDate>
  <CharactersWithSpaces>21742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张锐</cp:lastModifiedBy>
  <cp:revision>2</cp:revision>
  <cp:lastPrinted>2016-09-26T02:07:00Z</cp:lastPrinted>
  <dcterms:created xsi:type="dcterms:W3CDTF">2019-04-16T02:20:00Z</dcterms:created>
  <dcterms:modified xsi:type="dcterms:W3CDTF">2019-04-16T02:20:00Z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